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43" w:rsidRPr="00BA51E8" w:rsidRDefault="0039405C" w:rsidP="00B64B54">
      <w:pPr>
        <w:spacing w:line="240" w:lineRule="auto"/>
        <w:jc w:val="center"/>
        <w:rPr>
          <w:rFonts w:ascii="Times New Roman" w:hAnsi="Times New Roman" w:cs="Times New Roman"/>
          <w:b/>
          <w:sz w:val="24"/>
          <w:szCs w:val="24"/>
        </w:rPr>
      </w:pPr>
      <w:r w:rsidRPr="00BA51E8">
        <w:rPr>
          <w:rFonts w:ascii="Times New Roman" w:hAnsi="Times New Roman" w:cs="Times New Roman"/>
          <w:b/>
          <w:sz w:val="24"/>
          <w:szCs w:val="24"/>
        </w:rPr>
        <w:t>CỘNG HÒA XÃ HỘI CHỦ NGHĨA VIỆT NAM</w:t>
      </w:r>
    </w:p>
    <w:p w:rsidR="0039405C" w:rsidRDefault="0039405C" w:rsidP="00B64B54">
      <w:pPr>
        <w:spacing w:line="240" w:lineRule="auto"/>
        <w:jc w:val="center"/>
        <w:rPr>
          <w:rFonts w:ascii="Times New Roman" w:hAnsi="Times New Roman" w:cs="Times New Roman"/>
          <w:b/>
          <w:sz w:val="24"/>
          <w:szCs w:val="24"/>
        </w:rPr>
      </w:pPr>
      <w:r w:rsidRPr="00BA51E8">
        <w:rPr>
          <w:rFonts w:ascii="Times New Roman" w:hAnsi="Times New Roman" w:cs="Times New Roman"/>
          <w:b/>
          <w:sz w:val="24"/>
          <w:szCs w:val="24"/>
        </w:rPr>
        <w:t>Độc lập – Tự do – Hạnh phúc</w:t>
      </w:r>
    </w:p>
    <w:p w:rsidR="00BA51E8" w:rsidRPr="00B64B54" w:rsidRDefault="00B64B54" w:rsidP="00B64B5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39405C" w:rsidRDefault="0039405C" w:rsidP="00B64B54">
      <w:pPr>
        <w:spacing w:line="240" w:lineRule="auto"/>
        <w:jc w:val="center"/>
        <w:rPr>
          <w:rFonts w:ascii="Times New Roman" w:hAnsi="Times New Roman" w:cs="Times New Roman"/>
          <w:b/>
          <w:sz w:val="32"/>
          <w:szCs w:val="32"/>
        </w:rPr>
      </w:pPr>
      <w:r w:rsidRPr="00D57D66">
        <w:rPr>
          <w:rFonts w:ascii="Times New Roman" w:hAnsi="Times New Roman" w:cs="Times New Roman"/>
          <w:b/>
          <w:sz w:val="32"/>
          <w:szCs w:val="32"/>
        </w:rPr>
        <w:t>PHIẾU</w:t>
      </w:r>
      <w:r w:rsidR="003230E0">
        <w:rPr>
          <w:rFonts w:ascii="Times New Roman" w:hAnsi="Times New Roman" w:cs="Times New Roman"/>
          <w:b/>
          <w:sz w:val="32"/>
          <w:szCs w:val="32"/>
        </w:rPr>
        <w:t xml:space="preserve"> </w:t>
      </w:r>
      <w:r w:rsidRPr="00D57D66">
        <w:rPr>
          <w:rFonts w:ascii="Times New Roman" w:hAnsi="Times New Roman" w:cs="Times New Roman"/>
          <w:b/>
          <w:sz w:val="32"/>
          <w:szCs w:val="32"/>
        </w:rPr>
        <w:t>ĐỀ CỬ ỨNG CỬ VIÊN</w:t>
      </w:r>
    </w:p>
    <w:p w:rsidR="003230E0" w:rsidRPr="00D57D66" w:rsidRDefault="003230E0" w:rsidP="00B64B5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HỘI ĐỒNG QUẢN TRỊ CÔNG TY CP CHÍP SÁNG</w:t>
      </w:r>
    </w:p>
    <w:p w:rsidR="0039405C" w:rsidRDefault="0039405C" w:rsidP="00D57D66">
      <w:pPr>
        <w:pStyle w:val="ListParagraph"/>
        <w:numPr>
          <w:ilvl w:val="0"/>
          <w:numId w:val="1"/>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Căn cứ Luật Doanh nghiệp đã được Quốc hội nước Cộng hòa Xã hội Chủ nghĩa Việt Nam khóa XIII kỳ họp thứ 8 thông qua ngày 26 tháng 11 năm 2014 và có hiệu lực thi hành từ ngày </w:t>
      </w:r>
      <w:r w:rsidR="00C46AEE">
        <w:rPr>
          <w:rFonts w:ascii="Times New Roman" w:hAnsi="Times New Roman" w:cs="Times New Roman"/>
          <w:sz w:val="24"/>
          <w:szCs w:val="24"/>
        </w:rPr>
        <w:t>01 tháng 07 năm 2015</w:t>
      </w:r>
    </w:p>
    <w:p w:rsidR="00C46AEE" w:rsidRDefault="00C46AEE" w:rsidP="00D57D66">
      <w:pPr>
        <w:pStyle w:val="ListParagraph"/>
        <w:numPr>
          <w:ilvl w:val="0"/>
          <w:numId w:val="1"/>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Căn cứ Điều lệ Công ty Cổ phần Chíp Sáng đã được Đại hội cổ đông thường niên năm </w:t>
      </w:r>
      <w:r w:rsidR="003230E0">
        <w:rPr>
          <w:rFonts w:ascii="Times New Roman" w:hAnsi="Times New Roman" w:cs="Times New Roman"/>
          <w:sz w:val="24"/>
          <w:szCs w:val="24"/>
        </w:rPr>
        <w:t xml:space="preserve">2008 </w:t>
      </w:r>
      <w:r>
        <w:rPr>
          <w:rFonts w:ascii="Times New Roman" w:hAnsi="Times New Roman" w:cs="Times New Roman"/>
          <w:sz w:val="24"/>
          <w:szCs w:val="24"/>
        </w:rPr>
        <w:t>thông qua ngày 20/04/2008</w:t>
      </w:r>
      <w:r w:rsidR="003230E0">
        <w:rPr>
          <w:rFonts w:ascii="Times New Roman" w:hAnsi="Times New Roman" w:cs="Times New Roman"/>
          <w:sz w:val="24"/>
          <w:szCs w:val="24"/>
        </w:rPr>
        <w:t xml:space="preserve"> và Đại hội đồng cổ đông thường niên năm 2015 sửa đổi</w:t>
      </w:r>
    </w:p>
    <w:p w:rsidR="00C46AEE" w:rsidRDefault="00C46AEE" w:rsidP="00D57D66">
      <w:pPr>
        <w:pStyle w:val="ListParagraph"/>
        <w:numPr>
          <w:ilvl w:val="0"/>
          <w:numId w:val="1"/>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Căn cứ Thông báo số</w:t>
      </w:r>
      <w:r w:rsidR="00B64B54">
        <w:rPr>
          <w:rFonts w:ascii="Times New Roman" w:hAnsi="Times New Roman" w:cs="Times New Roman"/>
          <w:sz w:val="24"/>
          <w:szCs w:val="24"/>
        </w:rPr>
        <w:t xml:space="preserve"> ……… ngày …….</w:t>
      </w:r>
      <w:r>
        <w:rPr>
          <w:rFonts w:ascii="Times New Roman" w:hAnsi="Times New Roman" w:cs="Times New Roman"/>
          <w:sz w:val="24"/>
          <w:szCs w:val="24"/>
        </w:rPr>
        <w:t xml:space="preserve"> của Hội đông Quản trị Công ty Cổ phần Chíp Sáng về việc </w:t>
      </w:r>
      <w:r w:rsidR="003230E0">
        <w:rPr>
          <w:rFonts w:ascii="Times New Roman" w:hAnsi="Times New Roman" w:cs="Times New Roman"/>
          <w:sz w:val="24"/>
          <w:szCs w:val="24"/>
        </w:rPr>
        <w:t xml:space="preserve">đề cử </w:t>
      </w:r>
      <w:r>
        <w:rPr>
          <w:rFonts w:ascii="Times New Roman" w:hAnsi="Times New Roman" w:cs="Times New Roman"/>
          <w:sz w:val="24"/>
          <w:szCs w:val="24"/>
        </w:rPr>
        <w:t xml:space="preserve">ứng cử viên </w:t>
      </w:r>
      <w:r w:rsidR="003230E0">
        <w:rPr>
          <w:rFonts w:ascii="Times New Roman" w:hAnsi="Times New Roman" w:cs="Times New Roman"/>
          <w:sz w:val="24"/>
          <w:szCs w:val="24"/>
        </w:rPr>
        <w:t xml:space="preserve">vào </w:t>
      </w:r>
      <w:r>
        <w:rPr>
          <w:rFonts w:ascii="Times New Roman" w:hAnsi="Times New Roman" w:cs="Times New Roman"/>
          <w:sz w:val="24"/>
          <w:szCs w:val="24"/>
        </w:rPr>
        <w:t>Hội đồng Quản trị</w:t>
      </w:r>
      <w:ins w:id="0" w:author="luongvanly" w:date="2016-06-13T17:43:00Z">
        <w:r w:rsidR="003230E0">
          <w:rPr>
            <w:rFonts w:ascii="Times New Roman" w:hAnsi="Times New Roman" w:cs="Times New Roman"/>
            <w:sz w:val="24"/>
            <w:szCs w:val="24"/>
          </w:rPr>
          <w:t xml:space="preserve"> </w:t>
        </w:r>
      </w:ins>
      <w:r>
        <w:rPr>
          <w:rFonts w:ascii="Times New Roman" w:hAnsi="Times New Roman" w:cs="Times New Roman"/>
          <w:sz w:val="24"/>
          <w:szCs w:val="24"/>
        </w:rPr>
        <w:t>tại Đại hội cổ</w:t>
      </w:r>
      <w:r w:rsidR="00B64B54">
        <w:rPr>
          <w:rFonts w:ascii="Times New Roman" w:hAnsi="Times New Roman" w:cs="Times New Roman"/>
          <w:sz w:val="24"/>
          <w:szCs w:val="24"/>
        </w:rPr>
        <w:t xml:space="preserve"> đông năm 2016</w:t>
      </w:r>
      <w:r>
        <w:rPr>
          <w:rFonts w:ascii="Times New Roman" w:hAnsi="Times New Roman" w:cs="Times New Roman"/>
          <w:sz w:val="24"/>
          <w:szCs w:val="24"/>
        </w:rPr>
        <w:t>.</w:t>
      </w:r>
    </w:p>
    <w:p w:rsidR="00C46AEE" w:rsidRDefault="00C46AEE" w:rsidP="00D57D66">
      <w:pPr>
        <w:spacing w:line="240" w:lineRule="auto"/>
        <w:rPr>
          <w:rFonts w:ascii="Times New Roman" w:hAnsi="Times New Roman" w:cs="Times New Roman"/>
          <w:sz w:val="24"/>
          <w:szCs w:val="24"/>
        </w:rPr>
      </w:pPr>
      <w:r>
        <w:rPr>
          <w:rFonts w:ascii="Times New Roman" w:hAnsi="Times New Roman" w:cs="Times New Roman"/>
          <w:sz w:val="24"/>
          <w:szCs w:val="24"/>
        </w:rPr>
        <w:t>Tôi tên là: -----------------------------------------------------------------------------------------------</w:t>
      </w:r>
      <w:r w:rsidR="00D57D66">
        <w:rPr>
          <w:rFonts w:ascii="Times New Roman" w:hAnsi="Times New Roman" w:cs="Times New Roman"/>
          <w:sz w:val="24"/>
          <w:szCs w:val="24"/>
        </w:rPr>
        <w:t>-----------</w:t>
      </w:r>
    </w:p>
    <w:p w:rsidR="00C46AEE" w:rsidRDefault="00C46AEE" w:rsidP="00D57D66">
      <w:pPr>
        <w:spacing w:line="240" w:lineRule="auto"/>
        <w:rPr>
          <w:rFonts w:ascii="Times New Roman" w:hAnsi="Times New Roman" w:cs="Times New Roman"/>
          <w:sz w:val="24"/>
          <w:szCs w:val="24"/>
        </w:rPr>
      </w:pPr>
      <w:r>
        <w:rPr>
          <w:rFonts w:ascii="Times New Roman" w:hAnsi="Times New Roman" w:cs="Times New Roman"/>
          <w:sz w:val="24"/>
          <w:szCs w:val="24"/>
        </w:rPr>
        <w:t>Ngày sinh: ----/ ---/------ Nơi sinh: ------------------------------------------------------------------</w:t>
      </w:r>
      <w:r w:rsidR="00D57D66">
        <w:rPr>
          <w:rFonts w:ascii="Times New Roman" w:hAnsi="Times New Roman" w:cs="Times New Roman"/>
          <w:sz w:val="24"/>
          <w:szCs w:val="24"/>
        </w:rPr>
        <w:t>-----------</w:t>
      </w:r>
    </w:p>
    <w:p w:rsidR="00C46AEE" w:rsidRDefault="00C46AEE" w:rsidP="00D57D66">
      <w:pPr>
        <w:spacing w:line="240" w:lineRule="auto"/>
        <w:rPr>
          <w:rFonts w:ascii="Times New Roman" w:hAnsi="Times New Roman" w:cs="Times New Roman"/>
          <w:sz w:val="24"/>
          <w:szCs w:val="24"/>
        </w:rPr>
      </w:pPr>
      <w:r>
        <w:rPr>
          <w:rFonts w:ascii="Times New Roman" w:hAnsi="Times New Roman" w:cs="Times New Roman"/>
          <w:sz w:val="24"/>
          <w:szCs w:val="24"/>
        </w:rPr>
        <w:t>Quốc tịch: --------------------------</w:t>
      </w:r>
    </w:p>
    <w:p w:rsidR="00C46AEE" w:rsidRDefault="00C46AEE" w:rsidP="00D57D66">
      <w:pPr>
        <w:spacing w:line="240" w:lineRule="auto"/>
        <w:rPr>
          <w:rFonts w:ascii="Times New Roman" w:hAnsi="Times New Roman" w:cs="Times New Roman"/>
          <w:sz w:val="24"/>
          <w:szCs w:val="24"/>
        </w:rPr>
      </w:pPr>
      <w:r>
        <w:rPr>
          <w:rFonts w:ascii="Times New Roman" w:hAnsi="Times New Roman" w:cs="Times New Roman"/>
          <w:sz w:val="24"/>
          <w:szCs w:val="24"/>
        </w:rPr>
        <w:t>CMND số: ------------------------ cấp ngày -----/-----/-----, nơi cấp-------------------------------</w:t>
      </w:r>
      <w:r w:rsidR="00D57D66">
        <w:rPr>
          <w:rFonts w:ascii="Times New Roman" w:hAnsi="Times New Roman" w:cs="Times New Roman"/>
          <w:sz w:val="24"/>
          <w:szCs w:val="24"/>
        </w:rPr>
        <w:t>-----------</w:t>
      </w:r>
    </w:p>
    <w:p w:rsidR="00C46AEE" w:rsidRDefault="00C46AEE" w:rsidP="00D57D66">
      <w:pPr>
        <w:spacing w:line="240" w:lineRule="auto"/>
        <w:rPr>
          <w:rFonts w:ascii="Times New Roman" w:hAnsi="Times New Roman" w:cs="Times New Roman"/>
          <w:sz w:val="24"/>
          <w:szCs w:val="24"/>
        </w:rPr>
      </w:pPr>
      <w:r>
        <w:rPr>
          <w:rFonts w:ascii="Times New Roman" w:hAnsi="Times New Roman" w:cs="Times New Roman"/>
          <w:sz w:val="24"/>
          <w:szCs w:val="24"/>
        </w:rPr>
        <w:t>Địa chỉ thường trú: --------------------------------------------------------------------------------------</w:t>
      </w:r>
      <w:r w:rsidR="00D57D66">
        <w:rPr>
          <w:rFonts w:ascii="Times New Roman" w:hAnsi="Times New Roman" w:cs="Times New Roman"/>
          <w:sz w:val="24"/>
          <w:szCs w:val="24"/>
        </w:rPr>
        <w:t>---------</w:t>
      </w:r>
    </w:p>
    <w:p w:rsidR="00C46AEE" w:rsidRDefault="00C46AEE" w:rsidP="00D57D66">
      <w:p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Điện thoại: ------------------- Fax: --------------------------- Email:-----------------------------------</w:t>
      </w:r>
      <w:r w:rsidR="00D57D66">
        <w:rPr>
          <w:rFonts w:ascii="Times New Roman" w:hAnsi="Times New Roman" w:cs="Times New Roman"/>
          <w:sz w:val="24"/>
          <w:szCs w:val="24"/>
        </w:rPr>
        <w:t>--------</w:t>
      </w:r>
    </w:p>
    <w:p w:rsidR="00C46AEE" w:rsidRDefault="003230E0" w:rsidP="00D57D66">
      <w:pPr>
        <w:spacing w:line="240" w:lineRule="auto"/>
        <w:rPr>
          <w:rFonts w:ascii="Times New Roman" w:hAnsi="Times New Roman" w:cs="Times New Roman"/>
          <w:i/>
          <w:sz w:val="24"/>
          <w:szCs w:val="24"/>
        </w:rPr>
      </w:pPr>
      <w:r>
        <w:rPr>
          <w:rFonts w:ascii="Times New Roman" w:hAnsi="Times New Roman" w:cs="Times New Roman"/>
          <w:sz w:val="24"/>
          <w:szCs w:val="24"/>
        </w:rPr>
        <w:t>Với tư cách</w:t>
      </w:r>
      <w:r w:rsidR="00C46AEE">
        <w:rPr>
          <w:rFonts w:ascii="Times New Roman" w:hAnsi="Times New Roman" w:cs="Times New Roman"/>
          <w:i/>
          <w:sz w:val="24"/>
          <w:szCs w:val="24"/>
        </w:rPr>
        <w:t>:</w:t>
      </w:r>
    </w:p>
    <w:p w:rsidR="00082BA9" w:rsidRPr="00082BA9" w:rsidRDefault="00BF786E" w:rsidP="00EC7F33">
      <w:pPr>
        <w:pStyle w:val="ListParagraph"/>
        <w:spacing w:line="240" w:lineRule="auto"/>
        <w:ind w:left="90"/>
        <w:rPr>
          <w:rFonts w:ascii="Times New Roman" w:hAnsi="Times New Roman" w:cs="Times New Roman"/>
          <w:i/>
          <w:sz w:val="24"/>
          <w:szCs w:val="24"/>
        </w:rPr>
      </w:pPr>
      <w:r w:rsidRPr="00EC7F33">
        <w:rPr>
          <w:rFonts w:ascii="Times New Roman" w:hAnsi="Times New Roman" w:cs="Times New Roman"/>
          <w:i/>
          <w:sz w:val="24"/>
          <w:szCs w:val="24"/>
        </w:rPr>
        <w:t>[]</w:t>
      </w:r>
      <w:r>
        <w:rPr>
          <w:rFonts w:ascii="Times New Roman" w:hAnsi="Times New Roman" w:cs="Times New Roman"/>
          <w:sz w:val="24"/>
          <w:szCs w:val="24"/>
        </w:rPr>
        <w:t xml:space="preserve"> </w:t>
      </w:r>
      <w:r w:rsidR="00082BA9">
        <w:rPr>
          <w:rFonts w:ascii="Times New Roman" w:hAnsi="Times New Roman" w:cs="Times New Roman"/>
          <w:sz w:val="24"/>
          <w:szCs w:val="24"/>
        </w:rPr>
        <w:t xml:space="preserve">Bản thân là Cổ đông phổ thông sở hữu:_______________ cổ phần có quyền biểu quyết </w:t>
      </w:r>
      <w:r w:rsidR="003230E0">
        <w:rPr>
          <w:rFonts w:ascii="Times New Roman" w:hAnsi="Times New Roman" w:cs="Times New Roman"/>
          <w:sz w:val="24"/>
          <w:szCs w:val="24"/>
        </w:rPr>
        <w:t xml:space="preserve">của Công Ty Cổ Phần Chíp Sáng </w:t>
      </w:r>
      <w:r w:rsidR="00082BA9">
        <w:rPr>
          <w:rFonts w:ascii="Times New Roman" w:hAnsi="Times New Roman" w:cs="Times New Roman"/>
          <w:sz w:val="24"/>
          <w:szCs w:val="24"/>
        </w:rPr>
        <w:t xml:space="preserve">trong thời hạn </w:t>
      </w:r>
      <w:r w:rsidR="003230E0">
        <w:rPr>
          <w:rFonts w:ascii="Times New Roman" w:hAnsi="Times New Roman" w:cs="Times New Roman"/>
          <w:sz w:val="24"/>
          <w:szCs w:val="24"/>
        </w:rPr>
        <w:t xml:space="preserve">liên tục ít nhất  </w:t>
      </w:r>
      <w:r w:rsidR="00082BA9">
        <w:rPr>
          <w:rFonts w:ascii="Times New Roman" w:hAnsi="Times New Roman" w:cs="Times New Roman"/>
          <w:sz w:val="24"/>
          <w:szCs w:val="24"/>
        </w:rPr>
        <w:t>sáu</w:t>
      </w:r>
      <w:r w:rsidR="003230E0">
        <w:rPr>
          <w:rFonts w:ascii="Times New Roman" w:hAnsi="Times New Roman" w:cs="Times New Roman"/>
          <w:sz w:val="24"/>
          <w:szCs w:val="24"/>
        </w:rPr>
        <w:t xml:space="preserve"> (06</w:t>
      </w:r>
      <w:r w:rsidR="00082BA9">
        <w:rPr>
          <w:rFonts w:ascii="Times New Roman" w:hAnsi="Times New Roman" w:cs="Times New Roman"/>
          <w:sz w:val="24"/>
          <w:szCs w:val="24"/>
        </w:rPr>
        <w:t>) tháng liên tục</w:t>
      </w:r>
    </w:p>
    <w:p w:rsidR="00BA51E8" w:rsidRPr="003230E0" w:rsidDel="002E4169" w:rsidRDefault="00BF786E" w:rsidP="00EC7F33">
      <w:pPr>
        <w:pStyle w:val="ListParagraph"/>
        <w:spacing w:line="240" w:lineRule="auto"/>
        <w:ind w:left="0"/>
        <w:rPr>
          <w:del w:id="1" w:author="tripb" w:date="2016-06-16T15:59:00Z"/>
          <w:rFonts w:ascii="Times New Roman" w:hAnsi="Times New Roman" w:cs="Times New Roman"/>
          <w:i/>
          <w:sz w:val="24"/>
          <w:szCs w:val="24"/>
        </w:rPr>
      </w:pPr>
      <w:r w:rsidRPr="006E3F23">
        <w:rPr>
          <w:rFonts w:ascii="Times New Roman" w:hAnsi="Times New Roman" w:cs="Times New Roman"/>
          <w:i/>
          <w:sz w:val="24"/>
          <w:szCs w:val="24"/>
        </w:rPr>
        <w:t>[]</w:t>
      </w:r>
      <w:r>
        <w:rPr>
          <w:rFonts w:ascii="Times New Roman" w:hAnsi="Times New Roman" w:cs="Times New Roman"/>
          <w:i/>
          <w:sz w:val="24"/>
          <w:szCs w:val="24"/>
        </w:rPr>
        <w:t xml:space="preserve"> </w:t>
      </w:r>
      <w:r w:rsidR="00082BA9" w:rsidRPr="003230E0">
        <w:rPr>
          <w:rFonts w:ascii="Times New Roman" w:hAnsi="Times New Roman" w:cs="Times New Roman"/>
          <w:sz w:val="24"/>
          <w:szCs w:val="24"/>
        </w:rPr>
        <w:t>Đại diện cho Cổ đông pháp nhân (Tổ chức,</w:t>
      </w:r>
      <w:r w:rsidR="002E4169">
        <w:rPr>
          <w:rFonts w:ascii="Times New Roman" w:hAnsi="Times New Roman" w:cs="Times New Roman"/>
          <w:sz w:val="24"/>
          <w:szCs w:val="24"/>
        </w:rPr>
        <w:t xml:space="preserve"> doanh </w:t>
      </w:r>
      <w:r w:rsidR="00082BA9" w:rsidRPr="003230E0">
        <w:rPr>
          <w:rFonts w:ascii="Times New Roman" w:hAnsi="Times New Roman" w:cs="Times New Roman"/>
          <w:sz w:val="24"/>
          <w:szCs w:val="24"/>
        </w:rPr>
        <w:t xml:space="preserve">nghiệp)______________ sở hữu _______ cổ phần có quyền biểu quyết </w:t>
      </w:r>
      <w:r w:rsidR="003230E0">
        <w:rPr>
          <w:rFonts w:ascii="Times New Roman" w:hAnsi="Times New Roman" w:cs="Times New Roman"/>
          <w:sz w:val="24"/>
          <w:szCs w:val="24"/>
        </w:rPr>
        <w:t>của Công Ty Cổ Phần Chíp Sáng trong thời hạn liên tục ít nhất  sáu (06) tháng liên tục</w:t>
      </w:r>
      <w:r w:rsidR="003230E0" w:rsidDel="003230E0">
        <w:rPr>
          <w:rFonts w:ascii="Times New Roman" w:hAnsi="Times New Roman" w:cs="Times New Roman"/>
          <w:sz w:val="24"/>
          <w:szCs w:val="24"/>
        </w:rPr>
        <w:t xml:space="preserve"> </w:t>
      </w:r>
      <w:r w:rsidRPr="006E3F23">
        <w:rPr>
          <w:rFonts w:ascii="Times New Roman" w:hAnsi="Times New Roman" w:cs="Times New Roman"/>
          <w:i/>
          <w:sz w:val="24"/>
          <w:szCs w:val="24"/>
        </w:rPr>
        <w:t>[]</w:t>
      </w:r>
      <w:r>
        <w:rPr>
          <w:rFonts w:ascii="Times New Roman" w:hAnsi="Times New Roman" w:cs="Times New Roman"/>
          <w:i/>
          <w:sz w:val="24"/>
          <w:szCs w:val="24"/>
        </w:rPr>
        <w:t xml:space="preserve"> </w:t>
      </w:r>
      <w:r w:rsidR="00082BA9" w:rsidRPr="003230E0">
        <w:rPr>
          <w:rFonts w:ascii="Times New Roman" w:hAnsi="Times New Roman" w:cs="Times New Roman"/>
          <w:sz w:val="24"/>
          <w:szCs w:val="24"/>
        </w:rPr>
        <w:t xml:space="preserve">Đại diện cho Nhóm cổ đông sở hữu: ____________ cổ phần có quyền biểu quyết </w:t>
      </w:r>
      <w:r w:rsidR="003230E0">
        <w:rPr>
          <w:rFonts w:ascii="Times New Roman" w:hAnsi="Times New Roman" w:cs="Times New Roman"/>
          <w:sz w:val="24"/>
          <w:szCs w:val="24"/>
        </w:rPr>
        <w:t>của Công Ty Cổ Phần Chíp Sáng trong thời hạn liên tục ít nhất  sáu (06) tháng liên tục</w:t>
      </w:r>
      <w:r w:rsidR="00082BA9" w:rsidRPr="003230E0">
        <w:rPr>
          <w:rFonts w:ascii="Times New Roman" w:hAnsi="Times New Roman" w:cs="Times New Roman"/>
          <w:sz w:val="24"/>
          <w:szCs w:val="24"/>
        </w:rPr>
        <w:t xml:space="preserve"> (Biên bản họp Nhóm cổ</w:t>
      </w:r>
      <w:r w:rsidR="00B64B54" w:rsidRPr="003230E0">
        <w:rPr>
          <w:rFonts w:ascii="Times New Roman" w:hAnsi="Times New Roman" w:cs="Times New Roman"/>
          <w:sz w:val="24"/>
          <w:szCs w:val="24"/>
        </w:rPr>
        <w:t xml:space="preserve"> đông đính kèm).</w:t>
      </w:r>
    </w:p>
    <w:p w:rsidR="003230E0" w:rsidRPr="002E4169" w:rsidDel="002E4169" w:rsidRDefault="003230E0" w:rsidP="002E4169">
      <w:pPr>
        <w:pStyle w:val="ListParagraph"/>
        <w:spacing w:line="240" w:lineRule="auto"/>
        <w:ind w:left="0"/>
        <w:rPr>
          <w:del w:id="2" w:author="tripb" w:date="2016-06-16T15:59:00Z"/>
        </w:rPr>
      </w:pPr>
    </w:p>
    <w:p w:rsidR="00D57D66" w:rsidDel="00EC7F33" w:rsidRDefault="003230E0" w:rsidP="00D57D66">
      <w:pPr>
        <w:pStyle w:val="ListParagraph"/>
        <w:spacing w:line="240" w:lineRule="auto"/>
        <w:rPr>
          <w:del w:id="3" w:author="tripb" w:date="2016-06-16T15:38:00Z"/>
          <w:rFonts w:ascii="Times New Roman" w:hAnsi="Times New Roman" w:cs="Times New Roman"/>
          <w:sz w:val="24"/>
          <w:szCs w:val="24"/>
        </w:rPr>
      </w:pPr>
      <w:r>
        <w:rPr>
          <w:rFonts w:ascii="Times New Roman" w:hAnsi="Times New Roman" w:cs="Times New Roman"/>
          <w:sz w:val="24"/>
          <w:szCs w:val="24"/>
        </w:rPr>
        <w:t xml:space="preserve">Tôi đề </w:t>
      </w:r>
      <w:r w:rsidR="00082BA9">
        <w:rPr>
          <w:rFonts w:ascii="Times New Roman" w:hAnsi="Times New Roman" w:cs="Times New Roman"/>
          <w:sz w:val="24"/>
          <w:szCs w:val="24"/>
        </w:rPr>
        <w:t>cử ứng viên tham gia bầu cử thành viên Hội đồng</w:t>
      </w:r>
      <w:bookmarkStart w:id="4" w:name="_GoBack"/>
      <w:bookmarkEnd w:id="4"/>
      <w:r w:rsidR="00082BA9">
        <w:rPr>
          <w:rFonts w:ascii="Times New Roman" w:hAnsi="Times New Roman" w:cs="Times New Roman"/>
          <w:sz w:val="24"/>
          <w:szCs w:val="24"/>
        </w:rPr>
        <w:t xml:space="preserve"> Quản trị</w:t>
      </w:r>
      <w:r w:rsidR="00D57D66">
        <w:rPr>
          <w:rFonts w:ascii="Times New Roman" w:hAnsi="Times New Roman" w:cs="Times New Roman"/>
          <w:sz w:val="24"/>
          <w:szCs w:val="24"/>
        </w:rPr>
        <w:t xml:space="preserve"> như sau:</w:t>
      </w:r>
    </w:p>
    <w:p w:rsidR="00D57D66" w:rsidRPr="00EC7F33" w:rsidRDefault="00D57D66" w:rsidP="00EC7F33">
      <w:pPr>
        <w:pStyle w:val="ListParagraph"/>
        <w:spacing w:line="240" w:lineRule="auto"/>
      </w:pPr>
    </w:p>
    <w:tbl>
      <w:tblPr>
        <w:tblStyle w:val="TableGrid"/>
        <w:tblW w:w="0" w:type="auto"/>
        <w:tblLook w:val="04A0" w:firstRow="1" w:lastRow="0" w:firstColumn="1" w:lastColumn="0" w:noHBand="0" w:noVBand="1"/>
      </w:tblPr>
      <w:tblGrid>
        <w:gridCol w:w="817"/>
        <w:gridCol w:w="2236"/>
        <w:gridCol w:w="1807"/>
        <w:gridCol w:w="1905"/>
        <w:gridCol w:w="1495"/>
        <w:gridCol w:w="1496"/>
      </w:tblGrid>
      <w:tr w:rsidR="00BB139D" w:rsidTr="00694282">
        <w:tc>
          <w:tcPr>
            <w:tcW w:w="587" w:type="dxa"/>
            <w:vAlign w:val="center"/>
          </w:tcPr>
          <w:p w:rsidR="00BF786E" w:rsidRP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SỐ ỨNG VIÊN</w:t>
            </w:r>
          </w:p>
        </w:tc>
        <w:tc>
          <w:tcPr>
            <w:tcW w:w="2237" w:type="dxa"/>
            <w:vAlign w:val="center"/>
          </w:tcPr>
          <w:p w:rsidR="00BF786E" w:rsidRP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 xml:space="preserve">HỌ TÊN </w:t>
            </w:r>
            <w:r w:rsidR="00BB139D">
              <w:rPr>
                <w:rFonts w:ascii="Times New Roman" w:hAnsi="Times New Roman" w:cs="Times New Roman"/>
                <w:b/>
                <w:sz w:val="24"/>
                <w:szCs w:val="24"/>
              </w:rPr>
              <w:t>NGƯỜI ĐƯỢC ĐỀ CỬ</w:t>
            </w:r>
          </w:p>
        </w:tc>
        <w:tc>
          <w:tcPr>
            <w:tcW w:w="1808" w:type="dxa"/>
            <w:vAlign w:val="center"/>
          </w:tcPr>
          <w:p w:rsid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NƠI LÀM VIỆC</w:t>
            </w:r>
          </w:p>
          <w:p w:rsidR="00BF786E" w:rsidRP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(nếu có)</w:t>
            </w:r>
          </w:p>
        </w:tc>
        <w:tc>
          <w:tcPr>
            <w:tcW w:w="1906" w:type="dxa"/>
            <w:vAlign w:val="center"/>
          </w:tcPr>
          <w:p w:rsidR="00BF786E" w:rsidRP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ĐỊA CHỈ THƯỜNG TRÚ</w:t>
            </w:r>
          </w:p>
        </w:tc>
        <w:tc>
          <w:tcPr>
            <w:tcW w:w="1496" w:type="dxa"/>
            <w:vAlign w:val="center"/>
          </w:tcPr>
          <w:p w:rsid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CHI TIẾT LIÊN LẠC</w:t>
            </w:r>
          </w:p>
          <w:p w:rsidR="00BF786E" w:rsidRP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(số điện thoại &amp; địa chỉ thư điện tử)</w:t>
            </w:r>
          </w:p>
        </w:tc>
        <w:tc>
          <w:tcPr>
            <w:tcW w:w="1496" w:type="dxa"/>
            <w:vAlign w:val="center"/>
          </w:tcPr>
          <w:p w:rsidR="00BF786E" w:rsidRPr="00BF786E" w:rsidRDefault="00BF786E" w:rsidP="00694282">
            <w:pPr>
              <w:jc w:val="center"/>
              <w:rPr>
                <w:rFonts w:ascii="Times New Roman" w:hAnsi="Times New Roman" w:cs="Times New Roman"/>
                <w:b/>
                <w:sz w:val="24"/>
                <w:szCs w:val="24"/>
              </w:rPr>
            </w:pPr>
            <w:r>
              <w:rPr>
                <w:rFonts w:ascii="Times New Roman" w:hAnsi="Times New Roman" w:cs="Times New Roman"/>
                <w:b/>
                <w:sz w:val="24"/>
                <w:szCs w:val="24"/>
              </w:rPr>
              <w:t xml:space="preserve">CHỮ KÝ XÁC NHẬN CỦA </w:t>
            </w:r>
            <w:r w:rsidR="00BB139D">
              <w:rPr>
                <w:rFonts w:ascii="Times New Roman" w:hAnsi="Times New Roman" w:cs="Times New Roman"/>
                <w:b/>
                <w:sz w:val="24"/>
                <w:szCs w:val="24"/>
              </w:rPr>
              <w:t>NGƯỜI ĐƯỢC ĐỀ CỬ</w:t>
            </w:r>
          </w:p>
        </w:tc>
      </w:tr>
      <w:tr w:rsidR="00BB139D" w:rsidTr="00BF786E">
        <w:tc>
          <w:tcPr>
            <w:tcW w:w="587" w:type="dxa"/>
          </w:tcPr>
          <w:p w:rsidR="00BF786E" w:rsidRPr="00EC7F33" w:rsidRDefault="00BF786E" w:rsidP="00EC7F33">
            <w:pPr>
              <w:jc w:val="center"/>
              <w:rPr>
                <w:rFonts w:ascii="Times New Roman" w:hAnsi="Times New Roman" w:cs="Times New Roman"/>
                <w:sz w:val="24"/>
                <w:szCs w:val="24"/>
              </w:rPr>
            </w:pPr>
            <w:r w:rsidRPr="00EC7F33">
              <w:rPr>
                <w:rFonts w:ascii="Times New Roman" w:hAnsi="Times New Roman" w:cs="Times New Roman"/>
                <w:sz w:val="24"/>
                <w:szCs w:val="24"/>
              </w:rPr>
              <w:t>01</w:t>
            </w:r>
          </w:p>
        </w:tc>
        <w:tc>
          <w:tcPr>
            <w:tcW w:w="2237" w:type="dxa"/>
          </w:tcPr>
          <w:p w:rsidR="00BF786E" w:rsidRPr="00BF786E" w:rsidRDefault="00BF786E" w:rsidP="00BF786E">
            <w:pPr>
              <w:rPr>
                <w:rFonts w:ascii="Times New Roman" w:hAnsi="Times New Roman" w:cs="Times New Roman"/>
                <w:b/>
                <w:sz w:val="24"/>
                <w:szCs w:val="24"/>
              </w:rPr>
            </w:pPr>
          </w:p>
        </w:tc>
        <w:tc>
          <w:tcPr>
            <w:tcW w:w="1808" w:type="dxa"/>
          </w:tcPr>
          <w:p w:rsidR="00BF786E" w:rsidRDefault="00BF786E" w:rsidP="00BF786E">
            <w:pPr>
              <w:rPr>
                <w:rFonts w:ascii="Times New Roman" w:hAnsi="Times New Roman" w:cs="Times New Roman"/>
                <w:b/>
                <w:sz w:val="24"/>
                <w:szCs w:val="24"/>
              </w:rPr>
            </w:pPr>
          </w:p>
        </w:tc>
        <w:tc>
          <w:tcPr>
            <w:tcW w:w="190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p w:rsidR="00BB139D" w:rsidRDefault="00BB139D" w:rsidP="00BF786E">
            <w:pPr>
              <w:rPr>
                <w:rFonts w:ascii="Times New Roman" w:hAnsi="Times New Roman" w:cs="Times New Roman"/>
                <w:b/>
                <w:sz w:val="24"/>
                <w:szCs w:val="24"/>
              </w:rPr>
            </w:pPr>
          </w:p>
        </w:tc>
      </w:tr>
      <w:tr w:rsidR="00BB139D" w:rsidTr="00BF786E">
        <w:tc>
          <w:tcPr>
            <w:tcW w:w="587" w:type="dxa"/>
          </w:tcPr>
          <w:p w:rsidR="00BF786E" w:rsidRPr="00EC7F33" w:rsidRDefault="00BF786E" w:rsidP="00EC7F33">
            <w:pPr>
              <w:jc w:val="center"/>
              <w:rPr>
                <w:rFonts w:ascii="Times New Roman" w:hAnsi="Times New Roman" w:cs="Times New Roman"/>
                <w:sz w:val="24"/>
                <w:szCs w:val="24"/>
              </w:rPr>
            </w:pPr>
            <w:r w:rsidRPr="00EC7F33">
              <w:rPr>
                <w:rFonts w:ascii="Times New Roman" w:hAnsi="Times New Roman" w:cs="Times New Roman"/>
                <w:sz w:val="24"/>
                <w:szCs w:val="24"/>
              </w:rPr>
              <w:t>02</w:t>
            </w:r>
          </w:p>
        </w:tc>
        <w:tc>
          <w:tcPr>
            <w:tcW w:w="2237" w:type="dxa"/>
          </w:tcPr>
          <w:p w:rsidR="00BF786E" w:rsidRPr="00BF786E" w:rsidRDefault="00BF786E" w:rsidP="00BF786E">
            <w:pPr>
              <w:rPr>
                <w:rFonts w:ascii="Times New Roman" w:hAnsi="Times New Roman" w:cs="Times New Roman"/>
                <w:b/>
                <w:sz w:val="24"/>
                <w:szCs w:val="24"/>
              </w:rPr>
            </w:pPr>
          </w:p>
        </w:tc>
        <w:tc>
          <w:tcPr>
            <w:tcW w:w="1808" w:type="dxa"/>
          </w:tcPr>
          <w:p w:rsidR="00BF786E" w:rsidRDefault="00BF786E" w:rsidP="00BF786E">
            <w:pPr>
              <w:rPr>
                <w:rFonts w:ascii="Times New Roman" w:hAnsi="Times New Roman" w:cs="Times New Roman"/>
                <w:b/>
                <w:sz w:val="24"/>
                <w:szCs w:val="24"/>
              </w:rPr>
            </w:pPr>
          </w:p>
        </w:tc>
        <w:tc>
          <w:tcPr>
            <w:tcW w:w="190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p w:rsidR="00BB139D" w:rsidRDefault="00BB139D" w:rsidP="00BF786E">
            <w:pPr>
              <w:rPr>
                <w:rFonts w:ascii="Times New Roman" w:hAnsi="Times New Roman" w:cs="Times New Roman"/>
                <w:b/>
                <w:sz w:val="24"/>
                <w:szCs w:val="24"/>
              </w:rPr>
            </w:pPr>
          </w:p>
        </w:tc>
      </w:tr>
      <w:tr w:rsidR="00BB139D" w:rsidTr="00BF786E">
        <w:tc>
          <w:tcPr>
            <w:tcW w:w="587" w:type="dxa"/>
          </w:tcPr>
          <w:p w:rsidR="00BF786E" w:rsidRPr="00EC7F33" w:rsidRDefault="00BF786E" w:rsidP="00EC7F33">
            <w:pPr>
              <w:jc w:val="center"/>
              <w:rPr>
                <w:rFonts w:ascii="Times New Roman" w:hAnsi="Times New Roman" w:cs="Times New Roman"/>
                <w:sz w:val="24"/>
                <w:szCs w:val="24"/>
              </w:rPr>
            </w:pPr>
            <w:r w:rsidRPr="00EC7F33">
              <w:rPr>
                <w:rFonts w:ascii="Times New Roman" w:hAnsi="Times New Roman" w:cs="Times New Roman"/>
                <w:sz w:val="24"/>
                <w:szCs w:val="24"/>
              </w:rPr>
              <w:t>03</w:t>
            </w:r>
          </w:p>
        </w:tc>
        <w:tc>
          <w:tcPr>
            <w:tcW w:w="2237" w:type="dxa"/>
          </w:tcPr>
          <w:p w:rsidR="00BF786E" w:rsidRPr="00BF786E" w:rsidRDefault="00BF786E" w:rsidP="00BF786E">
            <w:pPr>
              <w:rPr>
                <w:rFonts w:ascii="Times New Roman" w:hAnsi="Times New Roman" w:cs="Times New Roman"/>
                <w:b/>
                <w:sz w:val="24"/>
                <w:szCs w:val="24"/>
              </w:rPr>
            </w:pPr>
          </w:p>
        </w:tc>
        <w:tc>
          <w:tcPr>
            <w:tcW w:w="1808" w:type="dxa"/>
          </w:tcPr>
          <w:p w:rsidR="00BF786E" w:rsidRDefault="00BF786E" w:rsidP="00BF786E">
            <w:pPr>
              <w:rPr>
                <w:rFonts w:ascii="Times New Roman" w:hAnsi="Times New Roman" w:cs="Times New Roman"/>
                <w:b/>
                <w:sz w:val="24"/>
                <w:szCs w:val="24"/>
              </w:rPr>
            </w:pPr>
          </w:p>
        </w:tc>
        <w:tc>
          <w:tcPr>
            <w:tcW w:w="190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p w:rsidR="00BB139D" w:rsidRDefault="00BB139D" w:rsidP="00BF786E">
            <w:pPr>
              <w:rPr>
                <w:rFonts w:ascii="Times New Roman" w:hAnsi="Times New Roman" w:cs="Times New Roman"/>
                <w:b/>
                <w:sz w:val="24"/>
                <w:szCs w:val="24"/>
              </w:rPr>
            </w:pPr>
          </w:p>
        </w:tc>
      </w:tr>
      <w:tr w:rsidR="00BB139D" w:rsidTr="00BF786E">
        <w:tc>
          <w:tcPr>
            <w:tcW w:w="587" w:type="dxa"/>
          </w:tcPr>
          <w:p w:rsidR="00BF786E" w:rsidRPr="00EC7F33" w:rsidRDefault="00BF786E" w:rsidP="00EC7F33">
            <w:pPr>
              <w:jc w:val="center"/>
              <w:rPr>
                <w:rFonts w:ascii="Times New Roman" w:hAnsi="Times New Roman" w:cs="Times New Roman"/>
                <w:sz w:val="24"/>
                <w:szCs w:val="24"/>
              </w:rPr>
            </w:pPr>
            <w:r w:rsidRPr="00EC7F33">
              <w:rPr>
                <w:rFonts w:ascii="Times New Roman" w:hAnsi="Times New Roman" w:cs="Times New Roman"/>
                <w:sz w:val="24"/>
                <w:szCs w:val="24"/>
              </w:rPr>
              <w:t>04</w:t>
            </w:r>
          </w:p>
        </w:tc>
        <w:tc>
          <w:tcPr>
            <w:tcW w:w="2237" w:type="dxa"/>
          </w:tcPr>
          <w:p w:rsidR="00BF786E" w:rsidRPr="00BF786E" w:rsidRDefault="00BF786E" w:rsidP="00BF786E">
            <w:pPr>
              <w:rPr>
                <w:rFonts w:ascii="Times New Roman" w:hAnsi="Times New Roman" w:cs="Times New Roman"/>
                <w:b/>
                <w:sz w:val="24"/>
                <w:szCs w:val="24"/>
              </w:rPr>
            </w:pPr>
          </w:p>
        </w:tc>
        <w:tc>
          <w:tcPr>
            <w:tcW w:w="1808" w:type="dxa"/>
          </w:tcPr>
          <w:p w:rsidR="00BF786E" w:rsidRDefault="00BF786E" w:rsidP="00BF786E">
            <w:pPr>
              <w:rPr>
                <w:rFonts w:ascii="Times New Roman" w:hAnsi="Times New Roman" w:cs="Times New Roman"/>
                <w:b/>
                <w:sz w:val="24"/>
                <w:szCs w:val="24"/>
              </w:rPr>
            </w:pPr>
          </w:p>
        </w:tc>
        <w:tc>
          <w:tcPr>
            <w:tcW w:w="190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p w:rsidR="00BB139D" w:rsidRDefault="00BB139D" w:rsidP="00BF786E">
            <w:pPr>
              <w:rPr>
                <w:rFonts w:ascii="Times New Roman" w:hAnsi="Times New Roman" w:cs="Times New Roman"/>
                <w:b/>
                <w:sz w:val="24"/>
                <w:szCs w:val="24"/>
              </w:rPr>
            </w:pPr>
          </w:p>
        </w:tc>
      </w:tr>
      <w:tr w:rsidR="00BB139D" w:rsidTr="00BF786E">
        <w:tc>
          <w:tcPr>
            <w:tcW w:w="587" w:type="dxa"/>
          </w:tcPr>
          <w:p w:rsidR="00BF786E" w:rsidRPr="00EC7F33" w:rsidRDefault="00BF786E" w:rsidP="00EC7F33">
            <w:pPr>
              <w:jc w:val="center"/>
              <w:rPr>
                <w:rFonts w:ascii="Times New Roman" w:hAnsi="Times New Roman" w:cs="Times New Roman"/>
                <w:sz w:val="24"/>
                <w:szCs w:val="24"/>
              </w:rPr>
            </w:pPr>
            <w:r w:rsidRPr="00EC7F33">
              <w:rPr>
                <w:rFonts w:ascii="Times New Roman" w:hAnsi="Times New Roman" w:cs="Times New Roman"/>
                <w:sz w:val="24"/>
                <w:szCs w:val="24"/>
              </w:rPr>
              <w:t>05</w:t>
            </w:r>
          </w:p>
        </w:tc>
        <w:tc>
          <w:tcPr>
            <w:tcW w:w="2237" w:type="dxa"/>
          </w:tcPr>
          <w:p w:rsidR="00BF786E" w:rsidRPr="00BF786E" w:rsidRDefault="00BF786E" w:rsidP="00BF786E">
            <w:pPr>
              <w:rPr>
                <w:rFonts w:ascii="Times New Roman" w:hAnsi="Times New Roman" w:cs="Times New Roman"/>
                <w:b/>
                <w:sz w:val="24"/>
                <w:szCs w:val="24"/>
              </w:rPr>
            </w:pPr>
          </w:p>
        </w:tc>
        <w:tc>
          <w:tcPr>
            <w:tcW w:w="1808" w:type="dxa"/>
          </w:tcPr>
          <w:p w:rsidR="00BF786E" w:rsidRDefault="00BF786E" w:rsidP="00BF786E">
            <w:pPr>
              <w:rPr>
                <w:rFonts w:ascii="Times New Roman" w:hAnsi="Times New Roman" w:cs="Times New Roman"/>
                <w:b/>
                <w:sz w:val="24"/>
                <w:szCs w:val="24"/>
              </w:rPr>
            </w:pPr>
          </w:p>
        </w:tc>
        <w:tc>
          <w:tcPr>
            <w:tcW w:w="190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tc>
        <w:tc>
          <w:tcPr>
            <w:tcW w:w="1496" w:type="dxa"/>
          </w:tcPr>
          <w:p w:rsidR="00BF786E" w:rsidRDefault="00BF786E" w:rsidP="00BF786E">
            <w:pPr>
              <w:rPr>
                <w:rFonts w:ascii="Times New Roman" w:hAnsi="Times New Roman" w:cs="Times New Roman"/>
                <w:b/>
                <w:sz w:val="24"/>
                <w:szCs w:val="24"/>
              </w:rPr>
            </w:pPr>
          </w:p>
          <w:p w:rsidR="00BB139D" w:rsidRDefault="00BB139D" w:rsidP="00BF786E">
            <w:pPr>
              <w:rPr>
                <w:rFonts w:ascii="Times New Roman" w:hAnsi="Times New Roman" w:cs="Times New Roman"/>
                <w:b/>
                <w:sz w:val="24"/>
                <w:szCs w:val="24"/>
              </w:rPr>
            </w:pPr>
          </w:p>
        </w:tc>
      </w:tr>
    </w:tbl>
    <w:p w:rsidR="00BF786E" w:rsidRPr="002E4169" w:rsidRDefault="00BF786E" w:rsidP="00EC7F33">
      <w:pPr>
        <w:spacing w:line="240" w:lineRule="auto"/>
        <w:rPr>
          <w:rFonts w:ascii="Times New Roman" w:hAnsi="Times New Roman" w:cs="Times New Roman"/>
          <w:b/>
          <w:sz w:val="24"/>
          <w:szCs w:val="24"/>
        </w:rPr>
      </w:pPr>
    </w:p>
    <w:p w:rsidR="00BF786E" w:rsidRPr="002E4169" w:rsidRDefault="00BF786E" w:rsidP="00B64B54">
      <w:pPr>
        <w:pStyle w:val="ListParagraph"/>
        <w:spacing w:line="240" w:lineRule="auto"/>
        <w:rPr>
          <w:rFonts w:ascii="Times New Roman" w:hAnsi="Times New Roman" w:cs="Times New Roman"/>
          <w:sz w:val="24"/>
          <w:szCs w:val="24"/>
        </w:rPr>
      </w:pPr>
      <w:r w:rsidRPr="002E4169">
        <w:rPr>
          <w:rFonts w:ascii="Times New Roman" w:hAnsi="Times New Roman" w:cs="Times New Roman"/>
          <w:sz w:val="24"/>
          <w:szCs w:val="24"/>
        </w:rPr>
        <w:lastRenderedPageBreak/>
        <w:t>Tôi cam đoan:</w:t>
      </w:r>
    </w:p>
    <w:p w:rsidR="00BB139D" w:rsidRPr="002E4169" w:rsidRDefault="00BB139D" w:rsidP="00EC7F33">
      <w:pPr>
        <w:pStyle w:val="ListParagraph"/>
        <w:numPr>
          <w:ilvl w:val="0"/>
          <w:numId w:val="3"/>
        </w:numPr>
        <w:spacing w:line="240" w:lineRule="auto"/>
        <w:rPr>
          <w:rFonts w:ascii="Times New Roman" w:hAnsi="Times New Roman" w:cs="Times New Roman"/>
          <w:sz w:val="24"/>
          <w:szCs w:val="24"/>
        </w:rPr>
      </w:pPr>
      <w:r w:rsidRPr="002E4169">
        <w:rPr>
          <w:rFonts w:ascii="Times New Roman" w:hAnsi="Times New Roman" w:cs="Times New Roman"/>
          <w:sz w:val="24"/>
          <w:szCs w:val="24"/>
        </w:rPr>
        <w:t xml:space="preserve">Việc đề cử trên đây của tôi được sự tự nguyện đồng ý của người được tôi đề cử; </w:t>
      </w:r>
    </w:p>
    <w:p w:rsidR="00BF786E" w:rsidRPr="002E4169" w:rsidRDefault="00BB139D" w:rsidP="00EC7F33">
      <w:pPr>
        <w:pStyle w:val="ListParagraph"/>
        <w:numPr>
          <w:ilvl w:val="0"/>
          <w:numId w:val="3"/>
        </w:numPr>
        <w:spacing w:line="240" w:lineRule="auto"/>
        <w:rPr>
          <w:rFonts w:ascii="Times New Roman" w:hAnsi="Times New Roman" w:cs="Times New Roman"/>
          <w:sz w:val="24"/>
          <w:szCs w:val="24"/>
        </w:rPr>
      </w:pPr>
      <w:r w:rsidRPr="002E4169">
        <w:rPr>
          <w:rFonts w:ascii="Times New Roman" w:hAnsi="Times New Roman" w:cs="Times New Roman"/>
          <w:sz w:val="24"/>
          <w:szCs w:val="24"/>
        </w:rPr>
        <w:t>Hoàn toàn chịu trách nhiệm trước công ty CP Chíp Sáng và pháp luật về việc người do tôi đề cử đáp ứng đầy đủ các tiêu chuẩn của thành viên Hội đồng quản trị công ty như quy định tại Luật Doanh nghiệp hiện hành.</w:t>
      </w:r>
    </w:p>
    <w:p w:rsidR="00BF786E" w:rsidRPr="002E4169" w:rsidRDefault="00BF786E" w:rsidP="00B64B54">
      <w:pPr>
        <w:pStyle w:val="ListParagraph"/>
        <w:spacing w:line="240" w:lineRule="auto"/>
        <w:rPr>
          <w:rFonts w:ascii="Times New Roman" w:hAnsi="Times New Roman" w:cs="Times New Roman"/>
          <w:b/>
          <w:sz w:val="24"/>
          <w:szCs w:val="24"/>
        </w:rPr>
      </w:pPr>
    </w:p>
    <w:p w:rsidR="00BF786E" w:rsidRPr="002E4169" w:rsidRDefault="00BF786E" w:rsidP="00B64B54">
      <w:pPr>
        <w:pStyle w:val="ListParagraph"/>
        <w:spacing w:line="240" w:lineRule="auto"/>
        <w:rPr>
          <w:rFonts w:ascii="Times New Roman" w:hAnsi="Times New Roman" w:cs="Times New Roman"/>
          <w:b/>
          <w:sz w:val="24"/>
          <w:szCs w:val="24"/>
        </w:rPr>
      </w:pPr>
    </w:p>
    <w:p w:rsidR="00B64B54" w:rsidRPr="002E4169" w:rsidRDefault="00BB139D">
      <w:pPr>
        <w:pStyle w:val="ListParagraph"/>
        <w:spacing w:line="240" w:lineRule="auto"/>
        <w:rPr>
          <w:rFonts w:ascii="Times New Roman" w:hAnsi="Times New Roman" w:cs="Times New Roman"/>
          <w:i/>
          <w:sz w:val="24"/>
          <w:szCs w:val="24"/>
        </w:rPr>
      </w:pPr>
      <w:r w:rsidRPr="002E4169">
        <w:rPr>
          <w:rFonts w:ascii="Times New Roman" w:hAnsi="Times New Roman" w:cs="Times New Roman"/>
          <w:b/>
          <w:sz w:val="24"/>
          <w:szCs w:val="24"/>
        </w:rPr>
        <w:t>Ban Tổ</w:t>
      </w:r>
      <w:r w:rsidR="00B64B54" w:rsidRPr="002E4169">
        <w:rPr>
          <w:rFonts w:ascii="Times New Roman" w:hAnsi="Times New Roman" w:cs="Times New Roman"/>
          <w:b/>
          <w:sz w:val="24"/>
          <w:szCs w:val="24"/>
        </w:rPr>
        <w:t xml:space="preserve"> chức ĐHCĐ năm 2016                                     Cổ đông/Đại diện nhóm                                                     </w:t>
      </w:r>
      <w:r w:rsidR="00B64B54" w:rsidRPr="002E4169">
        <w:rPr>
          <w:rFonts w:ascii="Times New Roman" w:hAnsi="Times New Roman" w:cs="Times New Roman"/>
          <w:i/>
          <w:sz w:val="24"/>
          <w:szCs w:val="24"/>
        </w:rPr>
        <w:t>(Ký và ghi rõ họ tên)</w:t>
      </w:r>
    </w:p>
    <w:p w:rsidR="00B64B54" w:rsidRPr="002E4169" w:rsidRDefault="00B64B54" w:rsidP="00B64B54">
      <w:pPr>
        <w:pStyle w:val="ListParagraph"/>
        <w:spacing w:line="240" w:lineRule="auto"/>
        <w:rPr>
          <w:rFonts w:ascii="Times New Roman" w:hAnsi="Times New Roman" w:cs="Times New Roman"/>
          <w:b/>
          <w:sz w:val="24"/>
          <w:szCs w:val="24"/>
        </w:rPr>
      </w:pPr>
      <w:r w:rsidRPr="002E4169">
        <w:rPr>
          <w:rFonts w:ascii="Times New Roman" w:hAnsi="Times New Roman" w:cs="Times New Roman"/>
          <w:i/>
          <w:sz w:val="24"/>
          <w:szCs w:val="24"/>
        </w:rPr>
        <w:t xml:space="preserve">      (Ký và ghi rõ họ tên)</w:t>
      </w:r>
    </w:p>
    <w:sectPr w:rsidR="00B64B54" w:rsidRPr="002E4169" w:rsidSect="002E4169">
      <w:pgSz w:w="11907" w:h="16839" w:code="9"/>
      <w:pgMar w:top="630" w:right="1017" w:bottom="1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05E6"/>
    <w:multiLevelType w:val="hybridMultilevel"/>
    <w:tmpl w:val="0A6ADD76"/>
    <w:lvl w:ilvl="0" w:tplc="B218F1E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9BD210A"/>
    <w:multiLevelType w:val="hybridMultilevel"/>
    <w:tmpl w:val="25DA6746"/>
    <w:lvl w:ilvl="0" w:tplc="216464B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873CDD"/>
    <w:multiLevelType w:val="hybridMultilevel"/>
    <w:tmpl w:val="C4440030"/>
    <w:lvl w:ilvl="0" w:tplc="3BC0B6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ongvanly">
    <w15:presenceInfo w15:providerId="None" w15:userId="luongvan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5C"/>
    <w:rsid w:val="00082BA9"/>
    <w:rsid w:val="001B66EF"/>
    <w:rsid w:val="002A60AA"/>
    <w:rsid w:val="002E4169"/>
    <w:rsid w:val="003230E0"/>
    <w:rsid w:val="0039405C"/>
    <w:rsid w:val="00694282"/>
    <w:rsid w:val="006B44BA"/>
    <w:rsid w:val="00AA3C43"/>
    <w:rsid w:val="00B64B54"/>
    <w:rsid w:val="00BA51E8"/>
    <w:rsid w:val="00BB139D"/>
    <w:rsid w:val="00BF786E"/>
    <w:rsid w:val="00C46AEE"/>
    <w:rsid w:val="00D57D66"/>
    <w:rsid w:val="00EC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05C"/>
    <w:pPr>
      <w:ind w:left="720"/>
      <w:contextualSpacing/>
    </w:pPr>
  </w:style>
  <w:style w:type="table" w:styleId="TableGrid">
    <w:name w:val="Table Grid"/>
    <w:basedOn w:val="TableNormal"/>
    <w:uiPriority w:val="59"/>
    <w:rsid w:val="001B6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05C"/>
    <w:pPr>
      <w:ind w:left="720"/>
      <w:contextualSpacing/>
    </w:pPr>
  </w:style>
  <w:style w:type="table" w:styleId="TableGrid">
    <w:name w:val="Table Grid"/>
    <w:basedOn w:val="TableNormal"/>
    <w:uiPriority w:val="59"/>
    <w:rsid w:val="001B6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D70B-9414-4090-909F-361ACA44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MsHome</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DuongHT</dc:creator>
  <cp:lastModifiedBy>tripb</cp:lastModifiedBy>
  <cp:revision>3</cp:revision>
  <cp:lastPrinted>2016-05-26T09:06:00Z</cp:lastPrinted>
  <dcterms:created xsi:type="dcterms:W3CDTF">2016-06-16T09:04:00Z</dcterms:created>
  <dcterms:modified xsi:type="dcterms:W3CDTF">2016-06-17T02:30:00Z</dcterms:modified>
</cp:coreProperties>
</file>